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21"/>
        <w:tblW w:w="101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85"/>
        <w:gridCol w:w="5271"/>
      </w:tblGrid>
      <w:tr w:rsidR="0016179E" w14:paraId="1966234D" w14:textId="77777777" w:rsidTr="009B5A15">
        <w:trPr>
          <w:trHeight w:val="624"/>
        </w:trPr>
        <w:tc>
          <w:tcPr>
            <w:tcW w:w="10175" w:type="dxa"/>
            <w:gridSpan w:val="2"/>
            <w:shd w:val="clear" w:color="auto" w:fill="auto"/>
          </w:tcPr>
          <w:p w14:paraId="5F995BDD" w14:textId="6BB25547" w:rsidR="0016179E" w:rsidRPr="009B5A15" w:rsidRDefault="00A05629" w:rsidP="009B5A15">
            <w:pPr>
              <w:spacing w:line="360" w:lineRule="auto"/>
              <w:jc w:val="both"/>
              <w:rPr>
                <w:rFonts w:ascii="Lato" w:hAnsi="Lato" w:cs="Arial"/>
                <w:color w:val="385623" w:themeColor="accent6" w:themeShade="80"/>
                <w:sz w:val="25"/>
                <w:szCs w:val="25"/>
              </w:rPr>
            </w:pPr>
            <w:r w:rsidRPr="009B5A15">
              <w:rPr>
                <w:rFonts w:ascii="Lato" w:hAnsi="Lato"/>
                <w:sz w:val="25"/>
                <w:szCs w:val="25"/>
              </w:rPr>
              <w:t xml:space="preserve">From time to time the </w:t>
            </w:r>
            <w:r w:rsidR="009E41F6">
              <w:rPr>
                <w:rFonts w:ascii="Lato" w:hAnsi="Lato"/>
                <w:sz w:val="25"/>
                <w:szCs w:val="25"/>
              </w:rPr>
              <w:t>Local Authority</w:t>
            </w:r>
            <w:r w:rsidRPr="009B5A15">
              <w:rPr>
                <w:rFonts w:ascii="Lato" w:hAnsi="Lato"/>
                <w:sz w:val="25"/>
                <w:szCs w:val="25"/>
              </w:rPr>
              <w:t xml:space="preserve"> will contact you by letter or email. To ensure you are supported in responding and carrying out any action required you can nominate a co-correspondent. Your nominated co-correspondent will be notified by the </w:t>
            </w:r>
            <w:r w:rsidR="009E41F6">
              <w:rPr>
                <w:rFonts w:ascii="Lato" w:hAnsi="Lato"/>
                <w:sz w:val="25"/>
                <w:szCs w:val="25"/>
              </w:rPr>
              <w:t xml:space="preserve">Local </w:t>
            </w:r>
            <w:r w:rsidR="009B5A15">
              <w:rPr>
                <w:rFonts w:ascii="Lato" w:hAnsi="Lato"/>
                <w:sz w:val="25"/>
                <w:szCs w:val="25"/>
              </w:rPr>
              <w:t xml:space="preserve">Authority </w:t>
            </w:r>
            <w:r w:rsidR="009B5A15" w:rsidRPr="009B5A15">
              <w:rPr>
                <w:rFonts w:ascii="Lato" w:hAnsi="Lato"/>
                <w:sz w:val="25"/>
                <w:szCs w:val="25"/>
              </w:rPr>
              <w:t>when</w:t>
            </w:r>
            <w:r w:rsidRPr="009B5A15">
              <w:rPr>
                <w:rFonts w:ascii="Lato" w:hAnsi="Lato"/>
                <w:sz w:val="25"/>
                <w:szCs w:val="25"/>
              </w:rPr>
              <w:t xml:space="preserve"> a letter or e-mail is sent to you. </w:t>
            </w:r>
          </w:p>
        </w:tc>
      </w:tr>
      <w:tr w:rsidR="00AF1EA2" w14:paraId="44949C5E" w14:textId="77777777" w:rsidTr="009B5A15">
        <w:trPr>
          <w:trHeight w:val="624"/>
        </w:trPr>
        <w:tc>
          <w:tcPr>
            <w:tcW w:w="10175" w:type="dxa"/>
            <w:gridSpan w:val="2"/>
            <w:shd w:val="clear" w:color="auto" w:fill="A8D08D" w:themeFill="accent6" w:themeFillTint="99"/>
          </w:tcPr>
          <w:p w14:paraId="59B9B654" w14:textId="4932A742" w:rsidR="00AF1EA2" w:rsidRPr="00AF1EA2" w:rsidRDefault="00AF1EA2" w:rsidP="001637E9">
            <w:pPr>
              <w:rPr>
                <w:rFonts w:ascii="Lato" w:hAnsi="Lato"/>
                <w:color w:val="404040" w:themeColor="text1" w:themeTint="BF"/>
                <w:sz w:val="28"/>
                <w:szCs w:val="28"/>
              </w:rPr>
            </w:pPr>
            <w:r w:rsidRPr="00AF1EA2">
              <w:rPr>
                <w:rFonts w:ascii="Lato" w:hAnsi="Lato" w:cs="Arial"/>
                <w:color w:val="385623" w:themeColor="accent6" w:themeShade="80"/>
                <w:sz w:val="28"/>
                <w:szCs w:val="28"/>
              </w:rPr>
              <w:t xml:space="preserve">Applicant/Tenant </w:t>
            </w:r>
            <w:r w:rsidR="007F2E9A">
              <w:rPr>
                <w:rFonts w:ascii="Lato" w:hAnsi="Lato" w:cs="Arial"/>
                <w:color w:val="385623" w:themeColor="accent6" w:themeShade="80"/>
                <w:sz w:val="28"/>
                <w:szCs w:val="28"/>
              </w:rPr>
              <w:t>D</w:t>
            </w:r>
            <w:r w:rsidRPr="00AF1EA2">
              <w:rPr>
                <w:rFonts w:ascii="Lato" w:hAnsi="Lato" w:cs="Arial"/>
                <w:color w:val="385623" w:themeColor="accent6" w:themeShade="80"/>
                <w:sz w:val="28"/>
                <w:szCs w:val="28"/>
              </w:rPr>
              <w:t>etails</w:t>
            </w:r>
          </w:p>
        </w:tc>
      </w:tr>
      <w:tr w:rsidR="00222DC4" w14:paraId="65E5DAE0" w14:textId="77777777" w:rsidTr="009B5A15">
        <w:trPr>
          <w:trHeight w:val="3059"/>
        </w:trPr>
        <w:tc>
          <w:tcPr>
            <w:tcW w:w="5007" w:type="dxa"/>
          </w:tcPr>
          <w:p w14:paraId="7F1AFFAB" w14:textId="77777777" w:rsidR="00222DC4" w:rsidRDefault="00222DC4" w:rsidP="001637E9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6692FD5C" w14:textId="422D759A" w:rsidR="00222DC4" w:rsidRPr="00AF1EA2" w:rsidRDefault="00222DC4" w:rsidP="001637E9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AF1EA2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13C56E1F" wp14:editId="72EB216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252095</wp:posOffset>
                      </wp:positionV>
                      <wp:extent cx="2752725" cy="29527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3E726" w14:textId="2B0A5C4B" w:rsidR="00222DC4" w:rsidRDefault="00222D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3C56E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5pt;margin-top:19.85pt;width:216.75pt;height:23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" fillcolor="#e2efd9 [665]" strokecolor="#a5a5a5 [2092]">
                      <v:textbox>
                        <w:txbxContent>
                          <w:p w14:paraId="53A3E726" w14:textId="2B0A5C4B" w:rsidR="00222DC4" w:rsidRDefault="00222D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Name of Applicant</w:t>
            </w:r>
            <w:r w:rsidR="00D3388A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/Tenant</w:t>
            </w: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:</w: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</w:t>
            </w:r>
          </w:p>
          <w:p w14:paraId="6DB48E68" w14:textId="24FF8ECA" w:rsidR="00222DC4" w:rsidRDefault="00222DC4" w:rsidP="001637E9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Housing </w: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A</w:t>
            </w: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pplication </w: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N</w:t>
            </w: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umber </w:t>
            </w:r>
          </w:p>
          <w:p w14:paraId="4B9C2CFF" w14:textId="65056318" w:rsidR="00222DC4" w:rsidRPr="00AF1EA2" w:rsidRDefault="00222DC4" w:rsidP="001637E9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AF1EA2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0A05F23" wp14:editId="416D148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244475</wp:posOffset>
                      </wp:positionV>
                      <wp:extent cx="2752725" cy="295275"/>
                      <wp:effectExtent l="0" t="0" r="28575" b="285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CEA4A" w14:textId="77777777" w:rsidR="00222DC4" w:rsidRDefault="00222DC4" w:rsidP="00AF1E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A05F23" id="_x0000_s1027" type="#_x0000_t202" style="position:absolute;margin-left:-1.65pt;margin-top:19.25pt;width:216.75pt;height:23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" fillcolor="#e2efd9 [665]" strokecolor="#a5a5a5 [2092]">
                      <v:textbox>
                        <w:txbxContent>
                          <w:p w14:paraId="24DCEA4A" w14:textId="77777777" w:rsidR="00222DC4" w:rsidRDefault="00222DC4" w:rsidP="00AF1EA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(If</w: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</w:t>
            </w: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applicable): </w:t>
            </w:r>
          </w:p>
        </w:tc>
        <w:tc>
          <w:tcPr>
            <w:tcW w:w="5168" w:type="dxa"/>
          </w:tcPr>
          <w:p w14:paraId="501F2900" w14:textId="77777777" w:rsidR="001372F0" w:rsidRDefault="001372F0" w:rsidP="001372F0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01D321FE" w14:textId="65C7ADF3" w:rsidR="001372F0" w:rsidRPr="00AF1EA2" w:rsidRDefault="001372F0" w:rsidP="001372F0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AF1EA2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2551693" wp14:editId="552476B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252095</wp:posOffset>
                      </wp:positionV>
                      <wp:extent cx="2752725" cy="295275"/>
                      <wp:effectExtent l="0" t="0" r="28575" b="2857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81A46" w14:textId="0392BD80" w:rsidR="001372F0" w:rsidRPr="009B5A15" w:rsidRDefault="001372F0" w:rsidP="001372F0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     ___ ___ / ___ ___ / ___ ___ ___ 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25516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.35pt;margin-top:19.85pt;width:216.75pt;height:23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" fillcolor="#e2efd9 [665]" strokecolor="#a5a5a5 [2092]">
                      <v:textbox>
                        <w:txbxContent>
                          <w:p w14:paraId="03381A46" w14:textId="0392BD80" w:rsidR="001372F0" w:rsidRPr="009B5A15" w:rsidRDefault="001372F0" w:rsidP="001372F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___ ___ / ___ ___ / ___ ___ ___ 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Applicant/Tenant Date of Birth</w:t>
            </w: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:</w: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</w:t>
            </w:r>
          </w:p>
          <w:p w14:paraId="3D85BBCE" w14:textId="77777777" w:rsidR="001372F0" w:rsidRDefault="001372F0" w:rsidP="001637E9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01DB1264" w14:textId="77777777" w:rsidR="001372F0" w:rsidRDefault="001372F0" w:rsidP="001637E9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2F1DA9E9" w14:textId="77777777" w:rsidR="001372F0" w:rsidRDefault="001372F0" w:rsidP="001637E9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6ADB2FCD" w14:textId="54077DD4" w:rsidR="001372F0" w:rsidRDefault="0016179E" w:rsidP="001637E9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Applicant/Tenant</w:t>
            </w:r>
            <w:r w:rsidR="001372F0"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</w:t>
            </w:r>
            <w:r w:rsidR="001372F0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PPS N</w:t>
            </w:r>
            <w:r w:rsidR="001372F0"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umber </w:t>
            </w:r>
          </w:p>
          <w:p w14:paraId="728E2F63" w14:textId="46FF8DE5" w:rsidR="001372F0" w:rsidRDefault="001372F0" w:rsidP="001637E9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AF1EA2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7813940" wp14:editId="195E63B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117475</wp:posOffset>
                      </wp:positionV>
                      <wp:extent cx="2752725" cy="295275"/>
                      <wp:effectExtent l="0" t="0" r="28575" b="2857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7"/>
                                    <w:gridCol w:w="497"/>
                                    <w:gridCol w:w="497"/>
                                    <w:gridCol w:w="496"/>
                                    <w:gridCol w:w="496"/>
                                    <w:gridCol w:w="496"/>
                                    <w:gridCol w:w="496"/>
                                    <w:gridCol w:w="496"/>
                                  </w:tblGrid>
                                  <w:tr w:rsidR="001372F0" w14:paraId="675D9D8F" w14:textId="77777777" w:rsidTr="009B5A15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497" w:type="dxa"/>
                                      </w:tcPr>
                                      <w:p w14:paraId="6A75956F" w14:textId="77777777" w:rsidR="001372F0" w:rsidRDefault="001372F0" w:rsidP="001372F0"/>
                                    </w:tc>
                                    <w:tc>
                                      <w:tcPr>
                                        <w:tcW w:w="497" w:type="dxa"/>
                                      </w:tcPr>
                                      <w:p w14:paraId="3BF2B464" w14:textId="77777777" w:rsidR="001372F0" w:rsidRDefault="001372F0" w:rsidP="001372F0"/>
                                    </w:tc>
                                    <w:tc>
                                      <w:tcPr>
                                        <w:tcW w:w="497" w:type="dxa"/>
                                      </w:tcPr>
                                      <w:p w14:paraId="68FF3DD6" w14:textId="77777777" w:rsidR="001372F0" w:rsidRDefault="001372F0" w:rsidP="001372F0"/>
                                    </w:tc>
                                    <w:tc>
                                      <w:tcPr>
                                        <w:tcW w:w="496" w:type="dxa"/>
                                      </w:tcPr>
                                      <w:p w14:paraId="22F42EF5" w14:textId="77777777" w:rsidR="001372F0" w:rsidRDefault="001372F0" w:rsidP="001372F0"/>
                                    </w:tc>
                                    <w:tc>
                                      <w:tcPr>
                                        <w:tcW w:w="496" w:type="dxa"/>
                                      </w:tcPr>
                                      <w:p w14:paraId="0CBA3C48" w14:textId="77777777" w:rsidR="001372F0" w:rsidRDefault="001372F0" w:rsidP="001372F0"/>
                                    </w:tc>
                                    <w:tc>
                                      <w:tcPr>
                                        <w:tcW w:w="496" w:type="dxa"/>
                                      </w:tcPr>
                                      <w:p w14:paraId="5FA75060" w14:textId="77777777" w:rsidR="001372F0" w:rsidRDefault="001372F0" w:rsidP="001372F0"/>
                                    </w:tc>
                                    <w:tc>
                                      <w:tcPr>
                                        <w:tcW w:w="496" w:type="dxa"/>
                                      </w:tcPr>
                                      <w:p w14:paraId="30C351E3" w14:textId="77777777" w:rsidR="001372F0" w:rsidRDefault="001372F0" w:rsidP="001372F0"/>
                                    </w:tc>
                                    <w:tc>
                                      <w:tcPr>
                                        <w:tcW w:w="496" w:type="dxa"/>
                                      </w:tcPr>
                                      <w:p w14:paraId="5029313A" w14:textId="77777777" w:rsidR="001372F0" w:rsidRDefault="001372F0" w:rsidP="001372F0"/>
                                    </w:tc>
                                  </w:tr>
                                </w:tbl>
                                <w:p w14:paraId="1A54A5AE" w14:textId="77777777" w:rsidR="001372F0" w:rsidRDefault="001372F0" w:rsidP="001372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139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.35pt;margin-top:9.25pt;width:216.75pt;height:2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" fillcolor="#e2efd9 [665]" strokecolor="#a5a5a5 [2092]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7"/>
                              <w:gridCol w:w="497"/>
                              <w:gridCol w:w="497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</w:tblGrid>
                            <w:tr w:rsidR="001372F0" w14:paraId="675D9D8F" w14:textId="77777777" w:rsidTr="009B5A15">
                              <w:trPr>
                                <w:trHeight w:val="279"/>
                              </w:trPr>
                              <w:tc>
                                <w:tcPr>
                                  <w:tcW w:w="497" w:type="dxa"/>
                                </w:tcPr>
                                <w:p w14:paraId="6A75956F" w14:textId="77777777" w:rsidR="001372F0" w:rsidRDefault="001372F0" w:rsidP="001372F0"/>
                              </w:tc>
                              <w:tc>
                                <w:tcPr>
                                  <w:tcW w:w="497" w:type="dxa"/>
                                </w:tcPr>
                                <w:p w14:paraId="3BF2B464" w14:textId="77777777" w:rsidR="001372F0" w:rsidRDefault="001372F0" w:rsidP="001372F0"/>
                              </w:tc>
                              <w:tc>
                                <w:tcPr>
                                  <w:tcW w:w="497" w:type="dxa"/>
                                </w:tcPr>
                                <w:p w14:paraId="68FF3DD6" w14:textId="77777777" w:rsidR="001372F0" w:rsidRDefault="001372F0" w:rsidP="001372F0"/>
                              </w:tc>
                              <w:tc>
                                <w:tcPr>
                                  <w:tcW w:w="496" w:type="dxa"/>
                                </w:tcPr>
                                <w:p w14:paraId="22F42EF5" w14:textId="77777777" w:rsidR="001372F0" w:rsidRDefault="001372F0" w:rsidP="001372F0"/>
                              </w:tc>
                              <w:tc>
                                <w:tcPr>
                                  <w:tcW w:w="496" w:type="dxa"/>
                                </w:tcPr>
                                <w:p w14:paraId="0CBA3C48" w14:textId="77777777" w:rsidR="001372F0" w:rsidRDefault="001372F0" w:rsidP="001372F0"/>
                              </w:tc>
                              <w:tc>
                                <w:tcPr>
                                  <w:tcW w:w="496" w:type="dxa"/>
                                </w:tcPr>
                                <w:p w14:paraId="5FA75060" w14:textId="77777777" w:rsidR="001372F0" w:rsidRDefault="001372F0" w:rsidP="001372F0"/>
                              </w:tc>
                              <w:tc>
                                <w:tcPr>
                                  <w:tcW w:w="496" w:type="dxa"/>
                                </w:tcPr>
                                <w:p w14:paraId="30C351E3" w14:textId="77777777" w:rsidR="001372F0" w:rsidRDefault="001372F0" w:rsidP="001372F0"/>
                              </w:tc>
                              <w:tc>
                                <w:tcPr>
                                  <w:tcW w:w="496" w:type="dxa"/>
                                </w:tcPr>
                                <w:p w14:paraId="5029313A" w14:textId="77777777" w:rsidR="001372F0" w:rsidRDefault="001372F0" w:rsidP="001372F0"/>
                              </w:tc>
                            </w:tr>
                          </w:tbl>
                          <w:p w14:paraId="1A54A5AE" w14:textId="77777777" w:rsidR="001372F0" w:rsidRDefault="001372F0" w:rsidP="001372F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3F928D" w14:textId="0DE08F62" w:rsidR="00222DC4" w:rsidRPr="00AF1EA2" w:rsidRDefault="00222DC4" w:rsidP="001637E9">
            <w:pPr>
              <w:rPr>
                <w:rFonts w:ascii="Lato" w:hAnsi="Lato"/>
                <w:color w:val="404040" w:themeColor="text1" w:themeTint="BF"/>
                <w:sz w:val="25"/>
                <w:szCs w:val="25"/>
              </w:rPr>
            </w:pPr>
          </w:p>
        </w:tc>
      </w:tr>
      <w:tr w:rsidR="00AF1EA2" w14:paraId="3B4075FE" w14:textId="77777777" w:rsidTr="009B5A15">
        <w:trPr>
          <w:trHeight w:val="507"/>
        </w:trPr>
        <w:tc>
          <w:tcPr>
            <w:tcW w:w="10175" w:type="dxa"/>
            <w:gridSpan w:val="2"/>
            <w:shd w:val="clear" w:color="auto" w:fill="A8D08D" w:themeFill="accent6" w:themeFillTint="99"/>
          </w:tcPr>
          <w:p w14:paraId="27006022" w14:textId="37AC39A4" w:rsidR="00AF1EA2" w:rsidRPr="00AF1EA2" w:rsidRDefault="00AF1EA2" w:rsidP="001637E9">
            <w:pPr>
              <w:rPr>
                <w:rFonts w:ascii="Lato" w:hAnsi="Lato" w:cs="Arial"/>
                <w:color w:val="385623" w:themeColor="accent6" w:themeShade="80"/>
                <w:sz w:val="28"/>
                <w:szCs w:val="28"/>
              </w:rPr>
            </w:pPr>
            <w:r w:rsidRPr="00AF1EA2">
              <w:rPr>
                <w:rFonts w:ascii="Lato" w:hAnsi="Lato" w:cs="Arial"/>
                <w:color w:val="385623" w:themeColor="accent6" w:themeShade="80"/>
                <w:sz w:val="28"/>
                <w:szCs w:val="28"/>
              </w:rPr>
              <w:t xml:space="preserve">Applicant/Tenant </w:t>
            </w:r>
            <w:r w:rsidR="00C2477B">
              <w:rPr>
                <w:rFonts w:ascii="Lato" w:hAnsi="Lato" w:cs="Arial"/>
                <w:color w:val="385623" w:themeColor="accent6" w:themeShade="80"/>
                <w:sz w:val="28"/>
                <w:szCs w:val="28"/>
              </w:rPr>
              <w:t>C</w:t>
            </w:r>
            <w:r w:rsidRPr="00AF1EA2">
              <w:rPr>
                <w:rFonts w:ascii="Lato" w:hAnsi="Lato" w:cs="Arial"/>
                <w:color w:val="385623" w:themeColor="accent6" w:themeShade="80"/>
                <w:sz w:val="28"/>
                <w:szCs w:val="28"/>
              </w:rPr>
              <w:t>onsent</w:t>
            </w:r>
          </w:p>
          <w:p w14:paraId="3E0AB14C" w14:textId="52BC9080" w:rsidR="00AF1EA2" w:rsidRPr="00AF1EA2" w:rsidRDefault="00AF1EA2" w:rsidP="001637E9">
            <w:pPr>
              <w:rPr>
                <w:rFonts w:ascii="Lato" w:hAnsi="Lato"/>
                <w:color w:val="404040" w:themeColor="text1" w:themeTint="BF"/>
                <w:sz w:val="25"/>
                <w:szCs w:val="25"/>
              </w:rPr>
            </w:pPr>
          </w:p>
        </w:tc>
      </w:tr>
      <w:tr w:rsidR="00AF1EA2" w14:paraId="736E3C03" w14:textId="77777777" w:rsidTr="009B5A15">
        <w:trPr>
          <w:trHeight w:val="535"/>
        </w:trPr>
        <w:tc>
          <w:tcPr>
            <w:tcW w:w="10175" w:type="dxa"/>
            <w:gridSpan w:val="2"/>
          </w:tcPr>
          <w:p w14:paraId="2E81E278" w14:textId="77777777" w:rsidR="001637E9" w:rsidRDefault="001637E9" w:rsidP="001637E9">
            <w:pPr>
              <w:pStyle w:val="ListParagraph"/>
              <w:tabs>
                <w:tab w:val="left" w:pos="6946"/>
              </w:tabs>
              <w:spacing w:line="360" w:lineRule="auto"/>
              <w:ind w:left="-120" w:right="1114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3CE083CB" w14:textId="433B579F" w:rsidR="00AF1EA2" w:rsidRPr="00AF1EA2" w:rsidRDefault="00AF1EA2" w:rsidP="001637E9">
            <w:pPr>
              <w:pStyle w:val="ListParagraph"/>
              <w:tabs>
                <w:tab w:val="left" w:pos="6946"/>
              </w:tabs>
              <w:spacing w:line="360" w:lineRule="auto"/>
              <w:ind w:left="-120" w:right="1114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AF1EA2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CB26078" wp14:editId="4649D432">
                      <wp:simplePos x="0" y="0"/>
                      <wp:positionH relativeFrom="column">
                        <wp:posOffset>5928995</wp:posOffset>
                      </wp:positionH>
                      <wp:positionV relativeFrom="paragraph">
                        <wp:posOffset>462280</wp:posOffset>
                      </wp:positionV>
                      <wp:extent cx="514350" cy="51435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EDCC8" w14:textId="08A909BC" w:rsidR="00AF1EA2" w:rsidRDefault="00AF1E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B26078" id="_x0000_s1030" type="#_x0000_t202" style="position:absolute;left:0;text-align:left;margin-left:466.85pt;margin-top:36.4pt;width:40.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" fillcolor="#e2efd9 [665]" strokecolor="#a5a5a5 [2092]">
                      <v:textbox>
                        <w:txbxContent>
                          <w:p w14:paraId="48FEDCC8" w14:textId="08A909BC" w:rsidR="00AF1EA2" w:rsidRDefault="00AF1EA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1EA2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3F88B6D" wp14:editId="2733B0C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458470</wp:posOffset>
                      </wp:positionV>
                      <wp:extent cx="5934075" cy="5143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40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B10BB" w14:textId="5ED1AFEF" w:rsidR="00AF1EA2" w:rsidRPr="00AF1EA2" w:rsidRDefault="00AF1EA2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  <w:r w:rsidRPr="00AF1EA2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I give consent to the Local Authority to notify my nominated co-correspondent </w:t>
                                  </w:r>
                                  <w:r w:rsidR="00C2477B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>when</w:t>
                                  </w:r>
                                  <w:r w:rsidRPr="00AF1EA2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 correspondence is issued to 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F88B6D" id="_x0000_s1031" type="#_x0000_t202" style="position:absolute;left:0;text-align:left;margin-left:-3.4pt;margin-top:36.1pt;width:467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" fillcolor="#e2efd9 [665]" strokecolor="#d8d8d8 [2732]">
                      <v:textbox>
                        <w:txbxContent>
                          <w:p w14:paraId="038B10BB" w14:textId="5ED1AFEF" w:rsidR="00AF1EA2" w:rsidRPr="00AF1EA2" w:rsidRDefault="00AF1EA2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 w:rsidRPr="00AF1EA2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I give consent to the Local Authority to notify my nominated co-correspondent </w:t>
                            </w:r>
                            <w:r w:rsidR="00C2477B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>when</w:t>
                            </w:r>
                            <w:r w:rsidRPr="00AF1EA2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 correspondence is issued to me.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Please indicate your consent by ticking the box below</w:t>
            </w:r>
          </w:p>
          <w:p w14:paraId="2263AE37" w14:textId="77777777" w:rsidR="00AF1EA2" w:rsidRPr="00AF1EA2" w:rsidRDefault="00AF1EA2" w:rsidP="001637E9">
            <w:pPr>
              <w:spacing w:line="360" w:lineRule="auto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04B51FED" w14:textId="180C5BAF" w:rsidR="00A05629" w:rsidRPr="00AF1EA2" w:rsidRDefault="00A05629" w:rsidP="001637E9">
            <w:pPr>
              <w:spacing w:line="360" w:lineRule="auto"/>
              <w:jc w:val="both"/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</w:pPr>
            <w:r w:rsidRPr="00AF1EA2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9A0E383" wp14:editId="03FE592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1431925</wp:posOffset>
                      </wp:positionV>
                      <wp:extent cx="6576060" cy="514350"/>
                      <wp:effectExtent l="0" t="0" r="1524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60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53077" w14:textId="2D98C22E" w:rsidR="00AF1EA2" w:rsidRPr="00AF1EA2" w:rsidRDefault="007C179F" w:rsidP="00AF1EA2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>You must notify</w:t>
                                  </w:r>
                                  <w:r w:rsidR="00AF1EA2" w:rsidRPr="00AF1EA2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 w:rsidR="00C7784B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>the</w:t>
                                  </w:r>
                                  <w:r w:rsidR="00AF1EA2" w:rsidRPr="00AF1EA2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 Local Authority in writing if </w:t>
                                  </w:r>
                                  <w: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>you</w:t>
                                  </w:r>
                                  <w:r w:rsidR="00AF1EA2" w:rsidRPr="00AF1EA2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 wish to withdraw this consent at any date in the future.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A0E383" id="_x0000_s1032" type="#_x0000_t202" style="position:absolute;left:0;text-align:left;margin-left:-3.6pt;margin-top:112.75pt;width:517.8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" fillcolor="#e2efd9 [665]" strokecolor="#d8d8d8 [2732]">
                      <v:textbox>
                        <w:txbxContent>
                          <w:p w14:paraId="4F953077" w14:textId="2D98C22E" w:rsidR="00AF1EA2" w:rsidRPr="00AF1EA2" w:rsidRDefault="007C179F" w:rsidP="00AF1EA2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>You must notify</w:t>
                            </w:r>
                            <w:r w:rsidR="00AF1EA2" w:rsidRPr="00AF1EA2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C7784B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>the</w:t>
                            </w:r>
                            <w:r w:rsidR="00AF1EA2" w:rsidRPr="00AF1EA2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 Local Authority in writing if 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>you</w:t>
                            </w:r>
                            <w:r w:rsidR="00AF1EA2" w:rsidRPr="00AF1EA2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 wish to withdraw this consent at any date in the future.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1EA2"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Your rights as a data subject under the General Data Protection Regulation (GDPR) apply in full and are clearly set out in the Local Authorit</w:t>
            </w:r>
            <w:r w:rsidR="00C2477B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y’</w:t>
            </w:r>
            <w:r w:rsidR="00AF1EA2"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s Privacy Statement. Copies of this are available are at the Local Authority</w:t>
            </w:r>
            <w:r w:rsidR="00C2477B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’s</w:t>
            </w:r>
            <w:r w:rsidR="00AF1EA2"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offices. </w:t>
            </w:r>
            <w:r w:rsidR="00AF1EA2" w:rsidRPr="00AF1EA2"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  <w:t>If you have any questions about your rights under GDPR, you can conta</w:t>
            </w:r>
            <w:r w:rsidR="00AF1EA2"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  <w:t>ct the</w:t>
            </w:r>
            <w:r w:rsidR="00AF1EA2" w:rsidRPr="00AF1EA2"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  <w:t xml:space="preserve"> Local Authorit</w:t>
            </w:r>
            <w:r w:rsidR="00C2477B"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  <w:t>y’</w:t>
            </w:r>
            <w:r w:rsidR="00AF1EA2" w:rsidRPr="00AF1EA2"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  <w:t>s Data Protection Officer, or you may contact the Office of the Data Protection Commissioner (ODPC).</w:t>
            </w:r>
          </w:p>
          <w:p w14:paraId="16709D1E" w14:textId="7893D3E7" w:rsidR="00AF1EA2" w:rsidRPr="00AF1EA2" w:rsidRDefault="00AF1EA2" w:rsidP="001637E9">
            <w:pPr>
              <w:spacing w:line="360" w:lineRule="auto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3095B27A" w14:textId="149D4394" w:rsidR="00AF1EA2" w:rsidRDefault="001637E9" w:rsidP="001637E9">
            <w:pPr>
              <w:pStyle w:val="ListParagraph"/>
              <w:tabs>
                <w:tab w:val="left" w:pos="6946"/>
              </w:tabs>
              <w:spacing w:line="360" w:lineRule="auto"/>
              <w:ind w:left="-120" w:right="1114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AF1EA2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6C4310" wp14:editId="10B87999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292735</wp:posOffset>
                      </wp:positionV>
                      <wp:extent cx="2466975" cy="323850"/>
                      <wp:effectExtent l="0" t="0" r="28575" b="1905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1A665" w14:textId="0B001E1B" w:rsidR="001637E9" w:rsidRPr="001637E9" w:rsidRDefault="00D3388A" w:rsidP="001637E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___ ___ / ___ ___ / ___ ___ ___ 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6C4310" id="_x0000_s1033" type="#_x0000_t202" style="position:absolute;left:0;text-align:left;margin-left:251.5pt;margin-top:23.05pt;width:194.25pt;height: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" fillcolor="#e2efd9 [665]" strokecolor="#a5a5a5 [2092]">
                      <v:textbox>
                        <w:txbxContent>
                          <w:p w14:paraId="1171A665" w14:textId="0B001E1B" w:rsidR="001637E9" w:rsidRPr="001637E9" w:rsidRDefault="00D3388A" w:rsidP="001637E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 ___ / ___ ___ / ___ ___ ___ 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1EA2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B9D9ADF" wp14:editId="101DA92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292735</wp:posOffset>
                      </wp:positionV>
                      <wp:extent cx="2466975" cy="3238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C8BB8" w14:textId="77777777" w:rsidR="001637E9" w:rsidRDefault="001637E9" w:rsidP="001637E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9D9ADF" id="_x0000_s1034" type="#_x0000_t202" style="position:absolute;left:0;text-align:left;margin-left:.25pt;margin-top:23.05pt;width:194.2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" fillcolor="#e2efd9 [665]" strokecolor="#a5a5a5 [2092]">
                      <v:textbox>
                        <w:txbxContent>
                          <w:p w14:paraId="098C8BB8" w14:textId="77777777" w:rsidR="001637E9" w:rsidRDefault="001637E9" w:rsidP="001637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 Applicant</w:t>
            </w:r>
            <w:r w:rsidR="00C2477B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/Tenant</w:t>
            </w:r>
            <w:r w:rsid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signature</w:t>
            </w:r>
            <w:r w:rsidR="00C2477B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:</w:t>
            </w:r>
            <w:r w:rsid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</w: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                             Date</w:t>
            </w:r>
            <w:r w:rsidR="00C2477B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:</w:t>
            </w:r>
          </w:p>
          <w:p w14:paraId="32FB72C2" w14:textId="7BFF2AA7" w:rsidR="00AF1EA2" w:rsidRPr="00AF1EA2" w:rsidRDefault="001637E9" w:rsidP="009B5A15">
            <w:pPr>
              <w:pStyle w:val="ListParagraph"/>
              <w:tabs>
                <w:tab w:val="left" w:pos="6946"/>
              </w:tabs>
              <w:spacing w:line="360" w:lineRule="auto"/>
              <w:ind w:left="-120" w:right="1114"/>
              <w:jc w:val="both"/>
              <w:rPr>
                <w:rFonts w:ascii="Lato" w:hAnsi="Lato"/>
                <w:color w:val="404040" w:themeColor="text1" w:themeTint="BF"/>
                <w:sz w:val="25"/>
                <w:szCs w:val="25"/>
              </w:rPr>
            </w:pPr>
            <w:r w:rsidRPr="00AF1EA2">
              <w:rPr>
                <w:rFonts w:ascii="Lato" w:hAnsi="Lato" w:cs="Arial"/>
                <w:color w:val="FFFFFF" w:themeColor="background1"/>
                <w:sz w:val="25"/>
                <w:szCs w:val="25"/>
              </w:rPr>
              <w:t>Appl</w:t>
            </w:r>
          </w:p>
        </w:tc>
      </w:tr>
    </w:tbl>
    <w:p w14:paraId="606695D5" w14:textId="096BA397" w:rsidR="001637E9" w:rsidRDefault="001637E9"/>
    <w:tbl>
      <w:tblPr>
        <w:tblStyle w:val="TableGrid"/>
        <w:tblpPr w:leftFromText="180" w:rightFromText="180" w:vertAnchor="page" w:horzAnchor="margin" w:tblpY="1921"/>
        <w:tblW w:w="1038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203"/>
        <w:gridCol w:w="5253"/>
      </w:tblGrid>
      <w:tr w:rsidR="00586774" w14:paraId="5024F1B6" w14:textId="77777777" w:rsidTr="007F2E9A">
        <w:trPr>
          <w:trHeight w:val="652"/>
        </w:trPr>
        <w:tc>
          <w:tcPr>
            <w:tcW w:w="10386" w:type="dxa"/>
            <w:gridSpan w:val="2"/>
            <w:shd w:val="clear" w:color="auto" w:fill="A8D08D" w:themeFill="accent6" w:themeFillTint="99"/>
          </w:tcPr>
          <w:p w14:paraId="3D10FF75" w14:textId="07144953" w:rsidR="001637E9" w:rsidRPr="00DA3940" w:rsidRDefault="00C7784B" w:rsidP="00F13827">
            <w:pPr>
              <w:rPr>
                <w:rFonts w:ascii="Lato" w:hAnsi="Lato"/>
                <w:color w:val="404040" w:themeColor="text1" w:themeTint="BF"/>
                <w:sz w:val="28"/>
                <w:szCs w:val="28"/>
              </w:rPr>
            </w:pPr>
            <w:r>
              <w:rPr>
                <w:rFonts w:ascii="Lato" w:hAnsi="Lato" w:cs="Arial"/>
                <w:color w:val="404040" w:themeColor="text1" w:themeTint="BF"/>
                <w:sz w:val="28"/>
                <w:szCs w:val="28"/>
              </w:rPr>
              <w:lastRenderedPageBreak/>
              <w:t xml:space="preserve">Co-correspondent </w:t>
            </w:r>
            <w:r w:rsidR="001637E9" w:rsidRPr="00DA3940">
              <w:rPr>
                <w:rFonts w:ascii="Lato" w:hAnsi="Lato" w:cs="Arial"/>
                <w:color w:val="404040" w:themeColor="text1" w:themeTint="BF"/>
                <w:sz w:val="28"/>
                <w:szCs w:val="28"/>
              </w:rPr>
              <w:t xml:space="preserve"> </w:t>
            </w:r>
            <w:r w:rsidR="00C2477B">
              <w:rPr>
                <w:rFonts w:ascii="Lato" w:hAnsi="Lato" w:cs="Arial"/>
                <w:color w:val="404040" w:themeColor="text1" w:themeTint="BF"/>
                <w:sz w:val="28"/>
                <w:szCs w:val="28"/>
              </w:rPr>
              <w:t>D</w:t>
            </w:r>
            <w:r w:rsidR="001637E9" w:rsidRPr="00DA3940">
              <w:rPr>
                <w:rFonts w:ascii="Lato" w:hAnsi="Lato" w:cs="Arial"/>
                <w:color w:val="404040" w:themeColor="text1" w:themeTint="BF"/>
                <w:sz w:val="28"/>
                <w:szCs w:val="28"/>
              </w:rPr>
              <w:t>etails</w:t>
            </w:r>
          </w:p>
        </w:tc>
      </w:tr>
      <w:tr w:rsidR="001637E9" w14:paraId="1427AF8A" w14:textId="77777777" w:rsidTr="007F2E9A">
        <w:trPr>
          <w:trHeight w:val="2867"/>
        </w:trPr>
        <w:tc>
          <w:tcPr>
            <w:tcW w:w="5177" w:type="dxa"/>
          </w:tcPr>
          <w:p w14:paraId="66DCEA04" w14:textId="77777777" w:rsidR="00DA3940" w:rsidRDefault="00DA3940" w:rsidP="001637E9">
            <w:pPr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</w:pPr>
          </w:p>
          <w:p w14:paraId="0FD27183" w14:textId="15FBE2E4" w:rsidR="001637E9" w:rsidRPr="00DA3940" w:rsidRDefault="001637E9" w:rsidP="001637E9">
            <w:pPr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  <w:t xml:space="preserve">Co-correspondent </w:t>
            </w:r>
            <w:r w:rsidR="00C2477B"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  <w:t>N</w:t>
            </w:r>
            <w:r w:rsidRPr="00DA3940"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  <w:t>ame:</w:t>
            </w:r>
          </w:p>
          <w:p w14:paraId="7A810131" w14:textId="105123AA" w:rsidR="001637E9" w:rsidRPr="00DA3940" w:rsidRDefault="001637E9" w:rsidP="00F13827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C437BF1" wp14:editId="5CEF8E2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46355</wp:posOffset>
                      </wp:positionV>
                      <wp:extent cx="2781300" cy="342900"/>
                      <wp:effectExtent l="0" t="0" r="19050" b="1905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DCA74" w14:textId="77777777" w:rsidR="001637E9" w:rsidRDefault="001637E9" w:rsidP="001637E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C437BF1" id="_x0000_s1035" type="#_x0000_t202" style="position:absolute;margin-left:.35pt;margin-top:3.65pt;width:219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" fillcolor="#e2efd9 [665]" strokecolor="#a5a5a5 [2092]">
                      <v:textbox>
                        <w:txbxContent>
                          <w:p w14:paraId="0A8DCA74" w14:textId="77777777" w:rsidR="001637E9" w:rsidRDefault="001637E9" w:rsidP="001637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17A904" w14:textId="7A548ABB" w:rsidR="001637E9" w:rsidRPr="00DA3940" w:rsidRDefault="001637E9" w:rsidP="00F13827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2AB7984E" w14:textId="77777777" w:rsidR="001637E9" w:rsidRPr="00DA3940" w:rsidRDefault="001637E9" w:rsidP="001637E9">
            <w:pPr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  <w:t xml:space="preserve">Co-correspondent Tel:  </w:t>
            </w:r>
          </w:p>
          <w:p w14:paraId="00764ACA" w14:textId="4DC72621" w:rsidR="001637E9" w:rsidRPr="00DA3940" w:rsidRDefault="001637E9" w:rsidP="001637E9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28B680F" wp14:editId="6D2CEB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102235</wp:posOffset>
                      </wp:positionV>
                      <wp:extent cx="2790825" cy="333375"/>
                      <wp:effectExtent l="0" t="0" r="28575" b="2857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A2383" w14:textId="77777777" w:rsidR="001637E9" w:rsidRDefault="001637E9" w:rsidP="001637E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8B680F" id="_x0000_s1036" type="#_x0000_t202" style="position:absolute;margin-left:-.4pt;margin-top:8.05pt;width:219.75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" fillcolor="#e2efd9 [665]" strokecolor="#a5a5a5 [2092]">
                      <v:textbox>
                        <w:txbxContent>
                          <w:p w14:paraId="530A2383" w14:textId="77777777" w:rsidR="001637E9" w:rsidRDefault="001637E9" w:rsidP="001637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9" w:type="dxa"/>
          </w:tcPr>
          <w:p w14:paraId="1A85DCED" w14:textId="77777777" w:rsidR="003F0981" w:rsidRPr="00DA3940" w:rsidRDefault="003F0981" w:rsidP="001637E9">
            <w:pPr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</w:pPr>
          </w:p>
          <w:p w14:paraId="4E66BF1C" w14:textId="486F25F6" w:rsidR="001637E9" w:rsidRPr="00DA3940" w:rsidRDefault="00DA3940" w:rsidP="001637E9">
            <w:pPr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5579F511" wp14:editId="6F5DC59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238760</wp:posOffset>
                      </wp:positionV>
                      <wp:extent cx="2838450" cy="1133475"/>
                      <wp:effectExtent l="0" t="0" r="19050" b="28575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8662E" w14:textId="77777777" w:rsidR="001637E9" w:rsidRDefault="001637E9" w:rsidP="001637E9">
                                  <w:pPr>
                                    <w:spacing w:line="240" w:lineRule="auto"/>
                                  </w:pPr>
                                </w:p>
                                <w:p w14:paraId="115FB286" w14:textId="6F3B4A90" w:rsidR="001637E9" w:rsidRPr="00DA3940" w:rsidRDefault="001637E9" w:rsidP="001637E9">
                                  <w:pPr>
                                    <w:spacing w:line="360" w:lineRule="auto"/>
                                    <w:rPr>
                                      <w:color w:val="D0CECE" w:themeColor="background2" w:themeShade="E6"/>
                                    </w:rPr>
                                  </w:pPr>
                                  <w:r w:rsidRPr="00DA3940">
                                    <w:rPr>
                                      <w:color w:val="D0CECE" w:themeColor="background2" w:themeShade="E6"/>
                                    </w:rPr>
                                    <w:t>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79F511" id="_x0000_s1037" type="#_x0000_t202" style="position:absolute;margin-left:-.4pt;margin-top:18.8pt;width:223.5pt;height:8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" fillcolor="#e2efd9 [665]" strokecolor="#a5a5a5 [2092]">
                      <v:textbox>
                        <w:txbxContent>
                          <w:p w14:paraId="50A8662E" w14:textId="77777777" w:rsidR="001637E9" w:rsidRDefault="001637E9" w:rsidP="001637E9">
                            <w:pPr>
                              <w:spacing w:line="240" w:lineRule="auto"/>
                            </w:pPr>
                          </w:p>
                          <w:p w14:paraId="115FB286" w14:textId="6F3B4A90" w:rsidR="001637E9" w:rsidRPr="00DA3940" w:rsidRDefault="001637E9" w:rsidP="001637E9">
                            <w:pPr>
                              <w:spacing w:line="360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DA3940">
                              <w:rPr>
                                <w:color w:val="D0CECE" w:themeColor="background2" w:themeShade="E6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637E9" w:rsidRPr="00DA3940"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  <w:t xml:space="preserve">Co-correspondent </w:t>
            </w:r>
            <w:r w:rsidR="00C2477B"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  <w:t>A</w:t>
            </w:r>
            <w:r w:rsidR="001637E9" w:rsidRPr="00DA3940"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  <w:t>ddress:</w:t>
            </w:r>
          </w:p>
          <w:p w14:paraId="04A04946" w14:textId="00F70474" w:rsidR="001637E9" w:rsidRPr="00DA3940" w:rsidRDefault="001637E9" w:rsidP="00F13827">
            <w:pPr>
              <w:rPr>
                <w:rFonts w:ascii="Lato" w:hAnsi="Lato"/>
                <w:color w:val="404040" w:themeColor="text1" w:themeTint="BF"/>
                <w:sz w:val="25"/>
                <w:szCs w:val="25"/>
              </w:rPr>
            </w:pPr>
          </w:p>
        </w:tc>
      </w:tr>
      <w:tr w:rsidR="00586774" w14:paraId="76F267E5" w14:textId="77777777" w:rsidTr="007F2E9A">
        <w:trPr>
          <w:trHeight w:val="528"/>
        </w:trPr>
        <w:tc>
          <w:tcPr>
            <w:tcW w:w="10386" w:type="dxa"/>
            <w:gridSpan w:val="2"/>
            <w:shd w:val="clear" w:color="auto" w:fill="A8D08D" w:themeFill="accent6" w:themeFillTint="99"/>
          </w:tcPr>
          <w:p w14:paraId="518601F2" w14:textId="0C7FACBE" w:rsidR="001637E9" w:rsidRPr="00DA3940" w:rsidRDefault="00C7784B" w:rsidP="00F13827">
            <w:pPr>
              <w:rPr>
                <w:rFonts w:ascii="Lato" w:hAnsi="Lato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Lato" w:hAnsi="Lato" w:cs="Arial"/>
                <w:color w:val="404040" w:themeColor="text1" w:themeTint="BF"/>
                <w:sz w:val="28"/>
                <w:szCs w:val="28"/>
              </w:rPr>
              <w:t>Co-</w:t>
            </w:r>
            <w:r w:rsidR="009B5A15">
              <w:rPr>
                <w:rFonts w:ascii="Lato" w:hAnsi="Lato" w:cs="Arial"/>
                <w:color w:val="404040" w:themeColor="text1" w:themeTint="BF"/>
                <w:sz w:val="28"/>
                <w:szCs w:val="28"/>
              </w:rPr>
              <w:t xml:space="preserve">correspondent </w:t>
            </w:r>
            <w:r w:rsidR="009B5A15" w:rsidRPr="00DA3940">
              <w:rPr>
                <w:rFonts w:ascii="Lato" w:hAnsi="Lato" w:cs="Arial"/>
                <w:color w:val="404040" w:themeColor="text1" w:themeTint="BF"/>
                <w:sz w:val="28"/>
                <w:szCs w:val="28"/>
              </w:rPr>
              <w:t>Consent</w:t>
            </w:r>
          </w:p>
          <w:p w14:paraId="1D057F53" w14:textId="77777777" w:rsidR="001637E9" w:rsidRPr="00DA3940" w:rsidRDefault="001637E9" w:rsidP="00F13827">
            <w:pPr>
              <w:rPr>
                <w:rFonts w:ascii="Lato" w:hAnsi="Lato"/>
                <w:color w:val="404040" w:themeColor="text1" w:themeTint="BF"/>
                <w:sz w:val="25"/>
                <w:szCs w:val="25"/>
              </w:rPr>
            </w:pPr>
          </w:p>
        </w:tc>
      </w:tr>
      <w:tr w:rsidR="007F2E9A" w14:paraId="089CC522" w14:textId="77777777" w:rsidTr="007F2E9A">
        <w:trPr>
          <w:trHeight w:val="528"/>
        </w:trPr>
        <w:tc>
          <w:tcPr>
            <w:tcW w:w="10386" w:type="dxa"/>
            <w:gridSpan w:val="2"/>
            <w:shd w:val="clear" w:color="auto" w:fill="auto"/>
          </w:tcPr>
          <w:p w14:paraId="29447C14" w14:textId="77777777" w:rsidR="007F2E9A" w:rsidRPr="007F2E9A" w:rsidRDefault="007F2E9A" w:rsidP="007F2E9A">
            <w:pPr>
              <w:tabs>
                <w:tab w:val="left" w:pos="6946"/>
              </w:tabs>
              <w:spacing w:line="360" w:lineRule="auto"/>
              <w:ind w:right="1114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4358C8A2" w14:textId="77777777" w:rsidR="007F2E9A" w:rsidRPr="00DA3940" w:rsidRDefault="007F2E9A" w:rsidP="007F2E9A">
            <w:pPr>
              <w:pStyle w:val="ListParagraph"/>
              <w:tabs>
                <w:tab w:val="left" w:pos="6946"/>
              </w:tabs>
              <w:spacing w:line="360" w:lineRule="auto"/>
              <w:ind w:left="-120" w:right="1114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1E11D30" wp14:editId="7B72611C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1118577</wp:posOffset>
                      </wp:positionV>
                      <wp:extent cx="514350" cy="514350"/>
                      <wp:effectExtent l="0" t="0" r="19050" b="19050"/>
                      <wp:wrapSquare wrapText="bothSides"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9EAB1" w14:textId="77777777" w:rsidR="007F2E9A" w:rsidRDefault="007F2E9A" w:rsidP="007F2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E11D30" id="Text Box 27" o:spid="_x0000_s1038" type="#_x0000_t202" style="position:absolute;left:0;text-align:left;margin-left:466.9pt;margin-top:88.1pt;width:40.5pt;height:4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" fillcolor="#e2f0d9" strokecolor="#a5a5a5 [2092]">
                      <v:textbox>
                        <w:txbxContent>
                          <w:p w14:paraId="2949EAB1" w14:textId="77777777" w:rsidR="007F2E9A" w:rsidRDefault="007F2E9A" w:rsidP="007F2E9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A3940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0BBF873C" wp14:editId="6E0469F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1113155</wp:posOffset>
                      </wp:positionV>
                      <wp:extent cx="5934075" cy="514350"/>
                      <wp:effectExtent l="0" t="0" r="28575" b="1905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40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D4B71" w14:textId="1E498FD2" w:rsidR="007F2E9A" w:rsidRPr="001637E9" w:rsidRDefault="007F2E9A" w:rsidP="007F2E9A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  <w:r w:rsidRPr="001637E9">
                                    <w:rPr>
                                      <w:rFonts w:ascii="Lato" w:hAnsi="Lato" w:cs="Arial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I consent to receiving notification of any communications issued to applicant overleaf </w:t>
                                  </w:r>
                                  <w:r w:rsidR="00C7784B">
                                    <w:rPr>
                                      <w:rFonts w:ascii="Lato" w:hAnsi="Lato" w:cs="Arial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in relation </w:t>
                                  </w:r>
                                  <w:r w:rsidRPr="001637E9">
                                    <w:rPr>
                                      <w:rFonts w:ascii="Lato" w:hAnsi="Lato" w:cs="Arial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to their Social Housing Support </w:t>
                                  </w:r>
                                  <w:r>
                                    <w:rPr>
                                      <w:rFonts w:ascii="Lato" w:hAnsi="Lato" w:cs="Arial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>A</w:t>
                                  </w:r>
                                  <w:r w:rsidRPr="001637E9">
                                    <w:rPr>
                                      <w:rFonts w:ascii="Lato" w:hAnsi="Lato" w:cs="Arial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>pplication or tenancy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BF873C" id="_x0000_s1039" type="#_x0000_t202" style="position:absolute;left:0;text-align:left;margin-left:-3.45pt;margin-top:87.65pt;width:467.25pt;height:40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" fillcolor="#e2f0d9" strokecolor="#d9d9d9">
                      <v:textbox>
                        <w:txbxContent>
                          <w:p w14:paraId="13BD4B71" w14:textId="1E498FD2" w:rsidR="007F2E9A" w:rsidRPr="001637E9" w:rsidRDefault="007F2E9A" w:rsidP="007F2E9A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 w:rsidRPr="001637E9">
                              <w:rPr>
                                <w:rFonts w:ascii="Lato" w:hAnsi="Lato" w:cs="Arial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I consent to receiving notification of any communications issued to applicant overleaf </w:t>
                            </w:r>
                            <w:r w:rsidR="00C7784B">
                              <w:rPr>
                                <w:rFonts w:ascii="Lato" w:hAnsi="Lato" w:cs="Arial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in relation </w:t>
                            </w:r>
                            <w:r w:rsidRPr="001637E9">
                              <w:rPr>
                                <w:rFonts w:ascii="Lato" w:hAnsi="Lato" w:cs="Arial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to their Social Housing Support </w:t>
                            </w:r>
                            <w:r>
                              <w:rPr>
                                <w:rFonts w:ascii="Lato" w:hAnsi="Lato" w:cs="Arial"/>
                                <w:color w:val="404040" w:themeColor="text1" w:themeTint="BF"/>
                                <w:sz w:val="25"/>
                                <w:szCs w:val="25"/>
                              </w:rPr>
                              <w:t>A</w:t>
                            </w:r>
                            <w:r w:rsidRPr="001637E9">
                              <w:rPr>
                                <w:rFonts w:ascii="Lato" w:hAnsi="Lato" w:cs="Arial"/>
                                <w:color w:val="404040" w:themeColor="text1" w:themeTint="BF"/>
                                <w:sz w:val="25"/>
                                <w:szCs w:val="25"/>
                              </w:rPr>
                              <w:t>pplication or tenancy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A3940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261C595" wp14:editId="3A6290EF">
                      <wp:simplePos x="0" y="0"/>
                      <wp:positionH relativeFrom="column">
                        <wp:posOffset>5928995</wp:posOffset>
                      </wp:positionH>
                      <wp:positionV relativeFrom="paragraph">
                        <wp:posOffset>405130</wp:posOffset>
                      </wp:positionV>
                      <wp:extent cx="514350" cy="514350"/>
                      <wp:effectExtent l="0" t="0" r="19050" b="19050"/>
                      <wp:wrapSquare wrapText="bothSides"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3D7EF" w14:textId="77777777" w:rsidR="007F2E9A" w:rsidRDefault="007F2E9A" w:rsidP="007F2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261C595" id="Text Box 29" o:spid="_x0000_s1040" type="#_x0000_t202" style="position:absolute;left:0;text-align:left;margin-left:466.85pt;margin-top:31.9pt;width:40.5pt;height:4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" fillcolor="#e2f0d9" strokecolor="#a5a5a5 [2092]">
                      <v:textbox>
                        <w:txbxContent>
                          <w:p w14:paraId="6003D7EF" w14:textId="77777777" w:rsidR="007F2E9A" w:rsidRDefault="007F2E9A" w:rsidP="007F2E9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A3940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053388C" wp14:editId="725EF71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401320</wp:posOffset>
                      </wp:positionV>
                      <wp:extent cx="5934075" cy="514350"/>
                      <wp:effectExtent l="0" t="0" r="28575" b="1905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40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FDA46" w14:textId="77777777" w:rsidR="007F2E9A" w:rsidRPr="00AF1EA2" w:rsidRDefault="007F2E9A" w:rsidP="007F2E9A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  <w:r w:rsidRPr="001637E9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>I give permission for the data I have provided to be stored by the Local Authority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53388C" id="_x0000_s1041" type="#_x0000_t202" style="position:absolute;left:0;text-align:left;margin-left:-3.4pt;margin-top:31.6pt;width:467.25pt;height:4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" fillcolor="#e2f0d9" strokecolor="#d9d9d9">
                      <v:textbox>
                        <w:txbxContent>
                          <w:p w14:paraId="0E7FDA46" w14:textId="77777777" w:rsidR="007F2E9A" w:rsidRPr="00AF1EA2" w:rsidRDefault="007F2E9A" w:rsidP="007F2E9A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 w:rsidRPr="001637E9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>I give permission for the data I have provided to be stored by the Local Authority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</w:t>
            </w:r>
            <w:r w:rsidRPr="00DA3940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Please indicate your consent by ticking the relevant box</w: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es</w:t>
            </w:r>
            <w:r w:rsidRPr="00DA3940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below</w:t>
            </w:r>
          </w:p>
          <w:p w14:paraId="4015BFA0" w14:textId="77777777" w:rsidR="007F2E9A" w:rsidRPr="00DA3940" w:rsidRDefault="007F2E9A" w:rsidP="007F2E9A">
            <w:pPr>
              <w:spacing w:line="360" w:lineRule="auto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1D652FA0" w14:textId="77777777" w:rsidR="007F2E9A" w:rsidRDefault="007F2E9A" w:rsidP="007F2E9A">
            <w:pPr>
              <w:spacing w:line="360" w:lineRule="auto"/>
              <w:jc w:val="both"/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</w:pP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Your rights as a data subject under the General Data Protection Regulation (GDPR) apply in full and are clearly set out in the Local Authorit</w: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y’</w:t>
            </w: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s Privacy Statement. Copies of this are available are at the Local Authority</w: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’s</w:t>
            </w:r>
            <w:r w:rsidRPr="00AF1EA2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offices. </w:t>
            </w:r>
            <w:r w:rsidRPr="00AF1EA2"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  <w:t>If you have any questions about your rights under GDPR, you can conta</w:t>
            </w:r>
            <w:r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  <w:t>ct the</w:t>
            </w:r>
            <w:r w:rsidRPr="00AF1EA2"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  <w:t xml:space="preserve"> Local Authorit</w:t>
            </w:r>
            <w:r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  <w:t>y’</w:t>
            </w:r>
            <w:r w:rsidRPr="00AF1EA2"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  <w:t>s Data Protection Officer, or you may contact the Office of the Data Protection Commissioner (ODPC).</w:t>
            </w:r>
          </w:p>
          <w:p w14:paraId="4DE0C013" w14:textId="43A031DC" w:rsidR="007F2E9A" w:rsidRPr="00DA3940" w:rsidRDefault="007F2E9A" w:rsidP="007F2E9A">
            <w:pPr>
              <w:spacing w:line="360" w:lineRule="auto"/>
              <w:jc w:val="both"/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23AFF6B0" wp14:editId="403923A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299720</wp:posOffset>
                      </wp:positionV>
                      <wp:extent cx="6584950" cy="514350"/>
                      <wp:effectExtent l="0" t="0" r="25400" b="1905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558DD" w14:textId="4A5BE249" w:rsidR="007F2E9A" w:rsidRPr="00AF1EA2" w:rsidRDefault="007F2E9A" w:rsidP="007F2E9A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>You must notify</w:t>
                                  </w:r>
                                  <w:r w:rsidRPr="00AF1EA2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>t</w:t>
                                  </w:r>
                                  <w:r w:rsidRPr="00AF1EA2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he Local Authority in writing if </w:t>
                                  </w:r>
                                  <w: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>you</w:t>
                                  </w:r>
                                  <w:r w:rsidRPr="00AF1EA2"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  <w:t xml:space="preserve"> wish to withdraw this consent at any date in the future.</w:t>
                                  </w:r>
                                </w:p>
                                <w:p w14:paraId="4E8F0148" w14:textId="77777777" w:rsidR="007F2E9A" w:rsidRPr="00AF1EA2" w:rsidRDefault="007F2E9A" w:rsidP="007F2E9A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AFF6B0" id="_x0000_s1042" type="#_x0000_t202" style="position:absolute;left:0;text-align:left;margin-left:-3.6pt;margin-top:23.6pt;width:518.5pt;height:40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" fillcolor="#e2f0d9" strokecolor="#d9d9d9">
                      <v:textbox>
                        <w:txbxContent>
                          <w:p w14:paraId="59E558DD" w14:textId="4A5BE249" w:rsidR="007F2E9A" w:rsidRPr="00AF1EA2" w:rsidRDefault="007F2E9A" w:rsidP="007F2E9A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>You must notify</w:t>
                            </w:r>
                            <w:r w:rsidRPr="00AF1EA2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>t</w:t>
                            </w:r>
                            <w:r w:rsidRPr="00AF1EA2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he Local Authority in writing if 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>you</w:t>
                            </w:r>
                            <w:r w:rsidRPr="00AF1EA2"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 wish to withdraw this consent at any date in the future.</w:t>
                            </w:r>
                          </w:p>
                          <w:p w14:paraId="4E8F0148" w14:textId="77777777" w:rsidR="007F2E9A" w:rsidRPr="00AF1EA2" w:rsidRDefault="007F2E9A" w:rsidP="007F2E9A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358686" w14:textId="77777777" w:rsidR="007F2E9A" w:rsidRPr="00C2477B" w:rsidRDefault="007F2E9A" w:rsidP="007F2E9A">
            <w:pPr>
              <w:spacing w:line="360" w:lineRule="auto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28703885" w14:textId="77777777" w:rsidR="007F2E9A" w:rsidRDefault="007F2E9A" w:rsidP="007F2E9A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C2477B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E56B0A0" wp14:editId="6B1903BF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292735</wp:posOffset>
                      </wp:positionV>
                      <wp:extent cx="2466975" cy="323850"/>
                      <wp:effectExtent l="0" t="0" r="28575" b="19050"/>
                      <wp:wrapSquare wrapText="bothSides"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10FAE" w14:textId="1E8FAD14" w:rsidR="007F2E9A" w:rsidRPr="001637E9" w:rsidRDefault="00D3388A" w:rsidP="007F2E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___ ___ / ___ ___ / ___ ___ ___ 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56B0A0" id="_x0000_s1043" type="#_x0000_t202" style="position:absolute;margin-left:251.5pt;margin-top:23.05pt;width:194.25pt;height:2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" fillcolor="#e2f0d9" strokecolor="#a5a5a5 [2092]">
                      <v:textbox>
                        <w:txbxContent>
                          <w:p w14:paraId="5F310FAE" w14:textId="1E8FAD14" w:rsidR="007F2E9A" w:rsidRPr="001637E9" w:rsidRDefault="00D3388A" w:rsidP="007F2E9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 ___ / ___ ___ / ___ ___ ___ 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2477B">
              <w:rPr>
                <w:rFonts w:ascii="Lato" w:hAnsi="Lato" w:cs="Arial"/>
                <w:noProof/>
                <w:color w:val="404040" w:themeColor="text1" w:themeTint="BF"/>
                <w:sz w:val="25"/>
                <w:szCs w:val="25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32435CA0" wp14:editId="39B1A6E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292735</wp:posOffset>
                      </wp:positionV>
                      <wp:extent cx="2466975" cy="323850"/>
                      <wp:effectExtent l="0" t="0" r="28575" b="19050"/>
                      <wp:wrapSquare wrapText="bothSides"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4AAA8" w14:textId="77777777" w:rsidR="007F2E9A" w:rsidRDefault="007F2E9A" w:rsidP="007F2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435CA0" id="_x0000_s1044" type="#_x0000_t202" style="position:absolute;margin-left:.25pt;margin-top:23.05pt;width:194.25pt;height:25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" fillcolor="#e2f0d9" strokecolor="#a5a5a5 [2092]">
                      <v:textbox>
                        <w:txbxContent>
                          <w:p w14:paraId="6834AAA8" w14:textId="77777777" w:rsidR="007F2E9A" w:rsidRDefault="007F2E9A" w:rsidP="007F2E9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2477B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 xml:space="preserve">   </w:t>
            </w:r>
            <w:r w:rsidRPr="00C2477B">
              <w:rPr>
                <w:rFonts w:ascii="Lato" w:hAnsi="Lato" w:cs="Arial"/>
                <w:bCs/>
                <w:color w:val="404040" w:themeColor="text1" w:themeTint="BF"/>
                <w:sz w:val="25"/>
                <w:szCs w:val="25"/>
              </w:rPr>
              <w:t xml:space="preserve"> Co-Correspondent Signature</w:t>
            </w:r>
            <w:r>
              <w:rPr>
                <w:rFonts w:ascii="Lato" w:hAnsi="Lato" w:cs="Arial"/>
                <w:bCs/>
                <w:color w:val="404040" w:themeColor="text1" w:themeTint="BF"/>
                <w:sz w:val="25"/>
                <w:szCs w:val="25"/>
              </w:rPr>
              <w:t>:</w:t>
            </w:r>
            <w:r w:rsidRPr="00DA3940">
              <w:rPr>
                <w:rFonts w:ascii="Arial" w:hAnsi="Arial" w:cs="Arial"/>
                <w:bCs/>
                <w:color w:val="404040" w:themeColor="text1" w:themeTint="BF"/>
                <w:sz w:val="28"/>
                <w:szCs w:val="28"/>
              </w:rPr>
              <w:t xml:space="preserve">                     </w:t>
            </w:r>
            <w:r w:rsidRPr="00DA3940"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Date</w:t>
            </w:r>
            <w: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  <w:t>:</w:t>
            </w:r>
          </w:p>
          <w:p w14:paraId="335C2482" w14:textId="77777777" w:rsidR="00586774" w:rsidRDefault="00586774" w:rsidP="007F2E9A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7783CC6A" w14:textId="77777777" w:rsidR="00586774" w:rsidRDefault="00586774" w:rsidP="007F2E9A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15ED6201" w14:textId="77777777" w:rsidR="00586774" w:rsidRDefault="00586774" w:rsidP="007F2E9A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7147C88E" w14:textId="77777777" w:rsidR="00586774" w:rsidRDefault="00586774" w:rsidP="007F2E9A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180B67E0" w14:textId="69E5DFAD" w:rsidR="00586774" w:rsidRPr="00586774" w:rsidRDefault="00586774" w:rsidP="007F2E9A">
            <w:pPr>
              <w:rPr>
                <w:rFonts w:ascii="Arial" w:hAnsi="Arial" w:cs="Arial"/>
                <w:bCs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698AF73A" w14:textId="77777777" w:rsidR="00AE2C9B" w:rsidRDefault="00653D0D" w:rsidP="00586774"/>
    <w:sectPr w:rsidR="00AE2C9B" w:rsidSect="00AF1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E3D5" w14:textId="77777777" w:rsidR="00653D0D" w:rsidRDefault="00653D0D" w:rsidP="00AF1EA2">
      <w:pPr>
        <w:spacing w:after="0" w:line="240" w:lineRule="auto"/>
      </w:pPr>
      <w:r>
        <w:separator/>
      </w:r>
    </w:p>
  </w:endnote>
  <w:endnote w:type="continuationSeparator" w:id="0">
    <w:p w14:paraId="6EE5412E" w14:textId="77777777" w:rsidR="00653D0D" w:rsidRDefault="00653D0D" w:rsidP="00A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DEB56" w14:textId="77777777" w:rsidR="004425A1" w:rsidRDefault="00442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CD43" w14:textId="77777777" w:rsidR="004425A1" w:rsidRDefault="00442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90DB" w14:textId="77777777" w:rsidR="004425A1" w:rsidRDefault="00442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FFB1" w14:textId="77777777" w:rsidR="00653D0D" w:rsidRDefault="00653D0D" w:rsidP="00AF1EA2">
      <w:pPr>
        <w:spacing w:after="0" w:line="240" w:lineRule="auto"/>
      </w:pPr>
      <w:r>
        <w:separator/>
      </w:r>
    </w:p>
  </w:footnote>
  <w:footnote w:type="continuationSeparator" w:id="0">
    <w:p w14:paraId="6F297014" w14:textId="77777777" w:rsidR="00653D0D" w:rsidRDefault="00653D0D" w:rsidP="00AF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87CC" w14:textId="77777777" w:rsidR="004425A1" w:rsidRDefault="00442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7674F" w14:textId="1B3C5589" w:rsidR="007F2E9A" w:rsidRPr="00841BCC" w:rsidRDefault="00841BCC" w:rsidP="00841BCC">
    <w:pPr>
      <w:jc w:val="center"/>
      <w:rPr>
        <w:rFonts w:ascii="Arial" w:hAnsi="Arial" w:cs="Arial"/>
        <w:b/>
        <w:color w:val="385623" w:themeColor="accent6" w:themeShade="80"/>
        <w:sz w:val="32"/>
        <w:szCs w:val="32"/>
      </w:rPr>
    </w:pPr>
    <w:del w:id="0" w:author="Mervyn Walsh" w:date="2021-09-09T16:23:00Z">
      <w:r w:rsidDel="000E2AE5">
        <w:rPr>
          <w:rFonts w:ascii="Arial" w:hAnsi="Arial" w:cs="Arial"/>
          <w:b/>
          <w:color w:val="385623" w:themeColor="accent6" w:themeShade="80"/>
          <w:sz w:val="32"/>
          <w:szCs w:val="32"/>
        </w:rPr>
        <w:delText>[</w:delText>
      </w:r>
      <w:r w:rsidRPr="00841BCC" w:rsidDel="000E2AE5">
        <w:rPr>
          <w:rFonts w:ascii="Arial" w:hAnsi="Arial" w:cs="Arial"/>
          <w:bCs/>
          <w:i/>
          <w:iCs/>
          <w:color w:val="385623" w:themeColor="accent6" w:themeShade="80"/>
          <w:sz w:val="32"/>
          <w:szCs w:val="32"/>
        </w:rPr>
        <w:delText>Insert Local Authority Name and Logo</w:delText>
      </w:r>
      <w:r w:rsidDel="000E2AE5">
        <w:rPr>
          <w:rFonts w:ascii="Arial" w:hAnsi="Arial" w:cs="Arial"/>
          <w:b/>
          <w:color w:val="385623" w:themeColor="accent6" w:themeShade="80"/>
          <w:sz w:val="32"/>
          <w:szCs w:val="32"/>
        </w:rPr>
        <w:delText>]</w:delText>
      </w:r>
    </w:del>
    <w:ins w:id="1" w:author="Mervyn Walsh" w:date="2021-09-09T16:23:00Z">
      <w:r w:rsidR="000E2AE5">
        <w:rPr>
          <w:rFonts w:ascii="Arial" w:hAnsi="Arial" w:cs="Arial"/>
          <w:b/>
          <w:color w:val="385623" w:themeColor="accent6" w:themeShade="80"/>
          <w:sz w:val="32"/>
          <w:szCs w:val="32"/>
        </w:rPr>
        <w:t xml:space="preserve">ROSCOMMON COUTNY </w:t>
      </w:r>
    </w:ins>
    <w:bookmarkStart w:id="2" w:name="_GoBack"/>
    <w:bookmarkEnd w:id="2"/>
  </w:p>
  <w:p w14:paraId="63BD6503" w14:textId="3ACCE1C6" w:rsidR="00AF1EA2" w:rsidRPr="00841BCC" w:rsidRDefault="00AF1EA2" w:rsidP="00841BCC">
    <w:pPr>
      <w:jc w:val="center"/>
      <w:rPr>
        <w:rFonts w:ascii="Arial" w:hAnsi="Arial" w:cs="Arial"/>
        <w:b/>
        <w:color w:val="385623" w:themeColor="accent6" w:themeShade="80"/>
        <w:sz w:val="32"/>
        <w:szCs w:val="32"/>
      </w:rPr>
    </w:pPr>
    <w:r w:rsidRPr="00841BCC">
      <w:rPr>
        <w:rFonts w:ascii="Arial" w:hAnsi="Arial" w:cs="Arial"/>
        <w:b/>
        <w:color w:val="385623" w:themeColor="accent6" w:themeShade="80"/>
        <w:sz w:val="32"/>
        <w:szCs w:val="32"/>
      </w:rPr>
      <w:t>Nomination of a Co-</w:t>
    </w:r>
    <w:r w:rsidR="004425A1">
      <w:rPr>
        <w:rFonts w:ascii="Arial" w:hAnsi="Arial" w:cs="Arial"/>
        <w:b/>
        <w:color w:val="385623" w:themeColor="accent6" w:themeShade="80"/>
        <w:sz w:val="32"/>
        <w:szCs w:val="32"/>
      </w:rPr>
      <w:t>c</w:t>
    </w:r>
    <w:r w:rsidRPr="00841BCC">
      <w:rPr>
        <w:rFonts w:ascii="Arial" w:hAnsi="Arial" w:cs="Arial"/>
        <w:b/>
        <w:color w:val="385623" w:themeColor="accent6" w:themeShade="80"/>
        <w:sz w:val="32"/>
        <w:szCs w:val="32"/>
      </w:rPr>
      <w:t>orrespondent</w:t>
    </w:r>
  </w:p>
  <w:p w14:paraId="43E8A471" w14:textId="77777777" w:rsidR="00AF1EA2" w:rsidRPr="00AF1EA2" w:rsidRDefault="00AF1EA2" w:rsidP="00AF1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DF045" w14:textId="77777777" w:rsidR="004425A1" w:rsidRDefault="00442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2141"/>
    <w:multiLevelType w:val="hybridMultilevel"/>
    <w:tmpl w:val="C316A1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967"/>
    <w:multiLevelType w:val="hybridMultilevel"/>
    <w:tmpl w:val="4BD0C78E"/>
    <w:lvl w:ilvl="0" w:tplc="2CF645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rvyn Walsh">
    <w15:presenceInfo w15:providerId="AD" w15:userId="S-1-5-21-1883625691-3724034780-544912044-14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A2"/>
    <w:rsid w:val="000E2AE5"/>
    <w:rsid w:val="000E7BB0"/>
    <w:rsid w:val="001372F0"/>
    <w:rsid w:val="0016179E"/>
    <w:rsid w:val="001637E9"/>
    <w:rsid w:val="00222DC4"/>
    <w:rsid w:val="003739C9"/>
    <w:rsid w:val="003F0981"/>
    <w:rsid w:val="004425A1"/>
    <w:rsid w:val="00474C38"/>
    <w:rsid w:val="005337CB"/>
    <w:rsid w:val="00586774"/>
    <w:rsid w:val="00653D0D"/>
    <w:rsid w:val="007C179F"/>
    <w:rsid w:val="007F2E9A"/>
    <w:rsid w:val="00825F8C"/>
    <w:rsid w:val="00841BCC"/>
    <w:rsid w:val="009B5A15"/>
    <w:rsid w:val="009C772A"/>
    <w:rsid w:val="009E41F6"/>
    <w:rsid w:val="00A05629"/>
    <w:rsid w:val="00AF1EA2"/>
    <w:rsid w:val="00BF39F8"/>
    <w:rsid w:val="00C2477B"/>
    <w:rsid w:val="00C7784B"/>
    <w:rsid w:val="00D3388A"/>
    <w:rsid w:val="00DA3940"/>
    <w:rsid w:val="00F1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E9F82"/>
  <w15:chartTrackingRefBased/>
  <w15:docId w15:val="{D197F71C-C98F-43B4-8207-01814696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A2"/>
  </w:style>
  <w:style w:type="paragraph" w:styleId="Footer">
    <w:name w:val="footer"/>
    <w:basedOn w:val="Normal"/>
    <w:link w:val="FooterChar"/>
    <w:uiPriority w:val="99"/>
    <w:unhideWhenUsed/>
    <w:rsid w:val="00AF1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A2"/>
  </w:style>
  <w:style w:type="paragraph" w:styleId="ListParagraph">
    <w:name w:val="List Paragraph"/>
    <w:basedOn w:val="Normal"/>
    <w:uiPriority w:val="34"/>
    <w:qFormat/>
    <w:rsid w:val="00AF1E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Moore</dc:creator>
  <cp:keywords/>
  <dc:description/>
  <cp:lastModifiedBy>Mervyn Walsh</cp:lastModifiedBy>
  <cp:revision>4</cp:revision>
  <cp:lastPrinted>2020-02-14T12:36:00Z</cp:lastPrinted>
  <dcterms:created xsi:type="dcterms:W3CDTF">2020-04-28T09:43:00Z</dcterms:created>
  <dcterms:modified xsi:type="dcterms:W3CDTF">2021-09-09T15:23:00Z</dcterms:modified>
</cp:coreProperties>
</file>